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CDEC9E1" w:rsidR="00654677" w:rsidRPr="00D614B8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en-GB"/>
        </w:rPr>
        <w:t xml:space="preserve">Planned period of the physical </w:t>
      </w:r>
      <w:r w:rsidR="002C6870" w:rsidRPr="00D614B8">
        <w:rPr>
          <w:rFonts w:ascii="Verdana" w:hAnsi="Verdana" w:cs="Calibri"/>
          <w:sz w:val="18"/>
          <w:szCs w:val="18"/>
          <w:lang w:val="en-GB"/>
        </w:rPr>
        <w:t>mobility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: from </w:t>
      </w:r>
      <w:r w:rsidR="00477646">
        <w:rPr>
          <w:rFonts w:ascii="Verdana" w:hAnsi="Verdana" w:cs="Calibri"/>
          <w:sz w:val="18"/>
          <w:szCs w:val="18"/>
          <w:lang w:val="en-GB"/>
        </w:rPr>
        <w:t>[</w:t>
      </w:r>
      <w:r w:rsidR="00477646">
        <w:rPr>
          <w:rFonts w:ascii="Verdana" w:hAnsi="Verdana" w:cs="Calibri"/>
          <w:i/>
          <w:sz w:val="18"/>
          <w:szCs w:val="18"/>
          <w:lang w:val="en-GB"/>
        </w:rPr>
        <w:t>……</w:t>
      </w:r>
      <w:proofErr w:type="gramStart"/>
      <w:r w:rsidR="00477646">
        <w:rPr>
          <w:rFonts w:ascii="Verdana" w:hAnsi="Verdana" w:cs="Calibri"/>
          <w:i/>
          <w:sz w:val="18"/>
          <w:szCs w:val="18"/>
          <w:lang w:val="en-GB"/>
        </w:rPr>
        <w:t>…..</w:t>
      </w:r>
      <w:proofErr w:type="gramEnd"/>
      <w:r w:rsidRPr="00D614B8">
        <w:rPr>
          <w:rFonts w:ascii="Verdana" w:hAnsi="Verdana" w:cs="Calibri"/>
          <w:i/>
          <w:sz w:val="18"/>
          <w:szCs w:val="18"/>
          <w:lang w:val="en-GB"/>
        </w:rPr>
        <w:t>]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 to </w:t>
      </w:r>
      <w:r w:rsidR="00477646">
        <w:rPr>
          <w:rFonts w:ascii="Verdana" w:hAnsi="Verdana" w:cs="Calibri"/>
          <w:sz w:val="18"/>
          <w:szCs w:val="18"/>
          <w:lang w:val="en-GB"/>
        </w:rPr>
        <w:t>[</w:t>
      </w:r>
      <w:r w:rsidR="00477646">
        <w:rPr>
          <w:rFonts w:ascii="Verdana" w:hAnsi="Verdana" w:cs="Calibri"/>
          <w:i/>
          <w:sz w:val="18"/>
          <w:szCs w:val="18"/>
          <w:lang w:val="en-GB"/>
        </w:rPr>
        <w:t>…………</w:t>
      </w:r>
      <w:r w:rsidRPr="00D614B8">
        <w:rPr>
          <w:rFonts w:ascii="Verdana" w:hAnsi="Verdana" w:cs="Calibri"/>
          <w:i/>
          <w:sz w:val="18"/>
          <w:szCs w:val="18"/>
          <w:lang w:val="en-GB"/>
        </w:rPr>
        <w:t>]</w:t>
      </w:r>
    </w:p>
    <w:p w14:paraId="7E3F3859" w14:textId="77777777" w:rsidR="00654677" w:rsidRPr="00D614B8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5A61B919" w14:textId="15172FC3" w:rsidR="00654677" w:rsidRPr="00D614B8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en-GB"/>
        </w:rPr>
        <w:t xml:space="preserve">Duration </w:t>
      </w:r>
      <w:r w:rsidR="006C7B84" w:rsidRPr="00D614B8">
        <w:rPr>
          <w:rFonts w:ascii="Verdana" w:hAnsi="Verdana" w:cs="Calibri"/>
          <w:sz w:val="18"/>
          <w:szCs w:val="18"/>
          <w:lang w:val="en-GB"/>
        </w:rPr>
        <w:t xml:space="preserve">of physical mobility 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(days) – excluding travel days: </w:t>
      </w:r>
      <w:r w:rsidR="006A6D17" w:rsidRPr="00D614B8">
        <w:rPr>
          <w:rFonts w:ascii="Verdana" w:hAnsi="Verdana" w:cs="Calibri"/>
          <w:sz w:val="18"/>
          <w:szCs w:val="18"/>
          <w:lang w:val="en-GB"/>
        </w:rPr>
        <w:t>5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7206DD34" w14:textId="77777777" w:rsidR="00654677" w:rsidRPr="00D614B8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sz w:val="18"/>
          <w:szCs w:val="18"/>
          <w:lang w:val="en-GB"/>
        </w:rPr>
      </w:pPr>
    </w:p>
    <w:p w14:paraId="0C610E07" w14:textId="32DE0F26" w:rsidR="00654677" w:rsidRPr="00D614B8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en-GB"/>
        </w:rPr>
        <w:t xml:space="preserve">If applicable, planned period of the virtual component: from </w:t>
      </w:r>
      <w:r w:rsidRPr="00D614B8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 to </w:t>
      </w:r>
      <w:r w:rsidRPr="00D614B8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0BF7E399" w14:textId="77777777" w:rsidR="00654677" w:rsidRPr="00D614B8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</w:p>
    <w:p w14:paraId="5D72C548" w14:textId="5A6511D2" w:rsidR="00377526" w:rsidRPr="00D614B8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D614B8">
        <w:rPr>
          <w:rFonts w:ascii="Verdana" w:hAnsi="Verdana" w:cs="Arial"/>
          <w:b/>
          <w:color w:val="002060"/>
          <w:sz w:val="18"/>
          <w:szCs w:val="18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75"/>
        <w:gridCol w:w="2277"/>
        <w:gridCol w:w="2102"/>
      </w:tblGrid>
      <w:tr w:rsidR="00377526" w:rsidRPr="00D614B8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Last name</w:t>
            </w:r>
            <w:r w:rsidR="00DB714F"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D614B8">
              <w:rPr>
                <w:rFonts w:ascii="Verdana" w:hAnsi="Verdana" w:cs="Arial"/>
                <w:sz w:val="18"/>
                <w:szCs w:val="18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19F3A93D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First name</w:t>
            </w:r>
            <w:r w:rsidR="009578BC"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D614B8">
              <w:rPr>
                <w:rFonts w:ascii="Verdana" w:hAnsi="Verdana" w:cs="Arial"/>
                <w:sz w:val="18"/>
                <w:szCs w:val="18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02302AAD" w:rsidR="00377526" w:rsidRPr="00D614B8" w:rsidRDefault="00377526" w:rsidP="00A07EA6">
            <w:pPr>
              <w:ind w:right="-993"/>
              <w:jc w:val="center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D614B8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Pr="00D614B8">
              <w:rPr>
                <w:rStyle w:val="Appeldenotedefin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450BA486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Pr="00D614B8">
              <w:rPr>
                <w:rStyle w:val="Appeldenotedefin"/>
                <w:rFonts w:ascii="Verdana" w:hAnsi="Verdana" w:cs="Calibri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0CE1DC68" w:rsidR="00377526" w:rsidRPr="00D614B8" w:rsidRDefault="00377526" w:rsidP="00A07EA6">
            <w:pPr>
              <w:ind w:right="-993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377526" w:rsidRPr="00D614B8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Sex </w:t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D614B8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654677" w:rsidRPr="00D614B8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6AB378DA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FD1460B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CC707F" w:rsidRPr="00D614B8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D614B8" w:rsidRDefault="00CC707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2A78F0AD" w:rsidR="00CC707F" w:rsidRPr="00D614B8" w:rsidRDefault="00CC707F" w:rsidP="00A07EA6">
            <w:pPr>
              <w:ind w:right="-993"/>
              <w:jc w:val="center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5D72C55D" w14:textId="77777777" w:rsidR="00377526" w:rsidRPr="00D614B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</w:p>
    <w:p w14:paraId="5D72C55E" w14:textId="77777777" w:rsidR="00377526" w:rsidRPr="00D614B8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D614B8">
        <w:rPr>
          <w:rFonts w:ascii="Verdana" w:hAnsi="Verdana" w:cs="Arial"/>
          <w:b/>
          <w:color w:val="002060"/>
          <w:sz w:val="18"/>
          <w:szCs w:val="18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6"/>
        <w:gridCol w:w="2323"/>
        <w:gridCol w:w="2025"/>
        <w:gridCol w:w="2548"/>
      </w:tblGrid>
      <w:tr w:rsidR="00467AA7" w:rsidRPr="00D614B8" w14:paraId="5D72C563" w14:textId="77777777" w:rsidTr="00467AA7">
        <w:trPr>
          <w:trHeight w:val="371"/>
        </w:trPr>
        <w:tc>
          <w:tcPr>
            <w:tcW w:w="1876" w:type="dxa"/>
            <w:shd w:val="clear" w:color="auto" w:fill="FFFFFF"/>
          </w:tcPr>
          <w:p w14:paraId="5D72C55F" w14:textId="77777777" w:rsidR="00467AA7" w:rsidRPr="00D614B8" w:rsidRDefault="00467AA7" w:rsidP="00467AA7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323" w:type="dxa"/>
            <w:shd w:val="clear" w:color="auto" w:fill="FFFFFF"/>
          </w:tcPr>
          <w:p w14:paraId="5D72C560" w14:textId="7CB5DB7C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025" w:type="dxa"/>
            <w:vMerge w:val="restart"/>
            <w:shd w:val="clear" w:color="auto" w:fill="FFFFFF"/>
          </w:tcPr>
          <w:p w14:paraId="5D72C561" w14:textId="0AAE9926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467AA7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548" w:type="dxa"/>
            <w:vMerge w:val="restart"/>
            <w:shd w:val="clear" w:color="auto" w:fill="FFFFFF"/>
          </w:tcPr>
          <w:p w14:paraId="5D72C562" w14:textId="2D5824DA" w:rsidR="00467AA7" w:rsidRPr="00467AA7" w:rsidRDefault="00467AA7" w:rsidP="00467AA7">
            <w:pPr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467AA7" w:rsidRPr="00D614B8" w14:paraId="5D72C56A" w14:textId="77777777" w:rsidTr="00467AA7">
        <w:trPr>
          <w:trHeight w:val="371"/>
        </w:trPr>
        <w:tc>
          <w:tcPr>
            <w:tcW w:w="1876" w:type="dxa"/>
            <w:shd w:val="clear" w:color="auto" w:fill="FFFFFF"/>
          </w:tcPr>
          <w:p w14:paraId="5D72C564" w14:textId="3BB4CB4D" w:rsidR="00467AA7" w:rsidRPr="00D614B8" w:rsidRDefault="00467AA7" w:rsidP="00467AA7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Pr="00D614B8">
              <w:rPr>
                <w:rStyle w:val="Appeldenotedefin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5" w14:textId="77777777" w:rsidR="00467AA7" w:rsidRPr="00D614B8" w:rsidRDefault="00467AA7" w:rsidP="00467AA7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66" w14:textId="77777777" w:rsidR="00467AA7" w:rsidRPr="00D614B8" w:rsidRDefault="00467AA7" w:rsidP="00467AA7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 w:rsidDel="00E74C8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23" w:type="dxa"/>
            <w:shd w:val="clear" w:color="auto" w:fill="FFFFFF"/>
          </w:tcPr>
          <w:p w14:paraId="5D72C567" w14:textId="77777777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025" w:type="dxa"/>
            <w:vMerge/>
            <w:shd w:val="clear" w:color="auto" w:fill="FFFFFF"/>
          </w:tcPr>
          <w:p w14:paraId="5D72C568" w14:textId="77777777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  <w:vMerge/>
            <w:shd w:val="clear" w:color="auto" w:fill="FFFFFF"/>
          </w:tcPr>
          <w:p w14:paraId="5D72C569" w14:textId="77777777" w:rsidR="00467AA7" w:rsidRPr="00467AA7" w:rsidRDefault="00467AA7" w:rsidP="00467AA7">
            <w:pPr>
              <w:ind w:right="-993"/>
              <w:jc w:val="center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467AA7" w:rsidRPr="00D614B8" w14:paraId="5D72C56F" w14:textId="77777777" w:rsidTr="00467AA7">
        <w:trPr>
          <w:trHeight w:val="559"/>
        </w:trPr>
        <w:tc>
          <w:tcPr>
            <w:tcW w:w="1876" w:type="dxa"/>
            <w:shd w:val="clear" w:color="auto" w:fill="FFFFFF"/>
          </w:tcPr>
          <w:p w14:paraId="5D72C56B" w14:textId="77777777" w:rsidR="00467AA7" w:rsidRPr="00D614B8" w:rsidRDefault="00467AA7" w:rsidP="00467AA7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323" w:type="dxa"/>
            <w:shd w:val="clear" w:color="auto" w:fill="FFFFFF"/>
          </w:tcPr>
          <w:p w14:paraId="5D72C56C" w14:textId="67B21E8D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025" w:type="dxa"/>
            <w:shd w:val="clear" w:color="auto" w:fill="FFFFFF"/>
          </w:tcPr>
          <w:p w14:paraId="5D72C56D" w14:textId="77777777" w:rsidR="00467AA7" w:rsidRPr="00467AA7" w:rsidRDefault="00467AA7" w:rsidP="00467AA7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67AA7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467AA7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467AA7">
              <w:rPr>
                <w:rStyle w:val="Appeldenotedefin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548" w:type="dxa"/>
            <w:shd w:val="clear" w:color="auto" w:fill="FFFFFF"/>
          </w:tcPr>
          <w:p w14:paraId="5D72C56E" w14:textId="590BA48F" w:rsidR="00467AA7" w:rsidRPr="00467AA7" w:rsidRDefault="00467AA7" w:rsidP="00467A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467AA7" w:rsidRPr="00D614B8" w14:paraId="5D72C574" w14:textId="77777777" w:rsidTr="00467AA7">
        <w:tc>
          <w:tcPr>
            <w:tcW w:w="1876" w:type="dxa"/>
            <w:shd w:val="clear" w:color="auto" w:fill="FFFFFF"/>
          </w:tcPr>
          <w:p w14:paraId="5D72C570" w14:textId="77777777" w:rsidR="00467AA7" w:rsidRPr="00D614B8" w:rsidRDefault="00467AA7" w:rsidP="00467AA7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323" w:type="dxa"/>
            <w:shd w:val="clear" w:color="auto" w:fill="FFFFFF"/>
          </w:tcPr>
          <w:p w14:paraId="5D72C571" w14:textId="374B06D4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025" w:type="dxa"/>
            <w:shd w:val="clear" w:color="auto" w:fill="FFFFFF"/>
          </w:tcPr>
          <w:p w14:paraId="5D72C572" w14:textId="77777777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467AA7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467AA7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467AA7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548" w:type="dxa"/>
            <w:shd w:val="clear" w:color="auto" w:fill="FFFFFF"/>
          </w:tcPr>
          <w:p w14:paraId="5D72C573" w14:textId="5377C16C" w:rsidR="00467AA7" w:rsidRPr="00467AA7" w:rsidRDefault="00467AA7" w:rsidP="00467AA7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5D72C575" w14:textId="77777777" w:rsidR="00377526" w:rsidRPr="00D614B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fr-BE"/>
        </w:rPr>
      </w:pPr>
    </w:p>
    <w:p w14:paraId="5D72C576" w14:textId="29297C84" w:rsidR="00377526" w:rsidRPr="00D614B8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D614B8">
        <w:rPr>
          <w:rFonts w:ascii="Verdana" w:hAnsi="Verdana" w:cs="Arial"/>
          <w:b/>
          <w:color w:val="002060"/>
          <w:sz w:val="18"/>
          <w:szCs w:val="18"/>
          <w:lang w:val="en-GB"/>
        </w:rPr>
        <w:t xml:space="preserve">The Receiving </w:t>
      </w:r>
      <w:r w:rsidR="00A070AF" w:rsidRPr="00D614B8">
        <w:rPr>
          <w:rFonts w:ascii="Verdana" w:hAnsi="Verdana" w:cs="Arial"/>
          <w:b/>
          <w:color w:val="002060"/>
          <w:sz w:val="18"/>
          <w:szCs w:val="18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79"/>
        <w:gridCol w:w="2324"/>
        <w:gridCol w:w="2126"/>
        <w:gridCol w:w="2543"/>
      </w:tblGrid>
      <w:tr w:rsidR="00D97FE7" w:rsidRPr="00D614B8" w14:paraId="5D72C57C" w14:textId="77777777" w:rsidTr="00D614B8">
        <w:trPr>
          <w:trHeight w:val="371"/>
        </w:trPr>
        <w:tc>
          <w:tcPr>
            <w:tcW w:w="1779" w:type="dxa"/>
            <w:shd w:val="clear" w:color="auto" w:fill="FFFFFF"/>
          </w:tcPr>
          <w:p w14:paraId="5D72C577" w14:textId="77777777" w:rsidR="00D97FE7" w:rsidRPr="00D614B8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993" w:type="dxa"/>
            <w:gridSpan w:val="3"/>
            <w:shd w:val="clear" w:color="auto" w:fill="FFFFFF"/>
          </w:tcPr>
          <w:p w14:paraId="5D72C57B" w14:textId="3BCFF19D" w:rsidR="00D97FE7" w:rsidRPr="00D614B8" w:rsidRDefault="00D97FE7" w:rsidP="00FA635D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574D51" w:rsidRPr="00D614B8" w14:paraId="5D72C583" w14:textId="77777777" w:rsidTr="00D614B8">
        <w:trPr>
          <w:trHeight w:val="404"/>
        </w:trPr>
        <w:tc>
          <w:tcPr>
            <w:tcW w:w="1779" w:type="dxa"/>
            <w:shd w:val="clear" w:color="auto" w:fill="FFFFFF"/>
          </w:tcPr>
          <w:p w14:paraId="5D72C57D" w14:textId="77777777" w:rsidR="00377526" w:rsidRPr="00D614B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E" w14:textId="77777777" w:rsidR="00377526" w:rsidRPr="00D614B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7F" w14:textId="77777777" w:rsidR="00377526" w:rsidRPr="00D614B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324" w:type="dxa"/>
            <w:shd w:val="clear" w:color="auto" w:fill="FFFFFF"/>
          </w:tcPr>
          <w:p w14:paraId="5D72C580" w14:textId="3374DE4A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6AC989E3" w14:textId="77777777" w:rsidR="00377526" w:rsidRPr="00D614B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D614B8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D72C581" w14:textId="749FC9DC" w:rsidR="00675BDD" w:rsidRPr="00D614B8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543" w:type="dxa"/>
            <w:shd w:val="clear" w:color="auto" w:fill="FFFFFF"/>
          </w:tcPr>
          <w:p w14:paraId="5D72C582" w14:textId="77D0A5D2" w:rsidR="00377526" w:rsidRPr="00D614B8" w:rsidRDefault="00377526" w:rsidP="00693FD0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574D51" w:rsidRPr="00D614B8" w14:paraId="5D72C588" w14:textId="77777777" w:rsidTr="00D614B8">
        <w:trPr>
          <w:trHeight w:val="559"/>
        </w:trPr>
        <w:tc>
          <w:tcPr>
            <w:tcW w:w="1779" w:type="dxa"/>
            <w:shd w:val="clear" w:color="auto" w:fill="FFFFFF"/>
          </w:tcPr>
          <w:p w14:paraId="5D72C584" w14:textId="77777777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324" w:type="dxa"/>
            <w:shd w:val="clear" w:color="auto" w:fill="FFFFFF"/>
          </w:tcPr>
          <w:p w14:paraId="5D72C585" w14:textId="258096F3" w:rsidR="00AA348A" w:rsidRPr="00D614B8" w:rsidRDefault="00AA348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5D72C586" w14:textId="77777777" w:rsidR="00377526" w:rsidRPr="00D614B8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543" w:type="dxa"/>
            <w:shd w:val="clear" w:color="auto" w:fill="FFFFFF"/>
          </w:tcPr>
          <w:p w14:paraId="5D72C587" w14:textId="1A7650D8" w:rsidR="00377526" w:rsidRPr="00D614B8" w:rsidRDefault="00377526" w:rsidP="00AA348A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574D51" w:rsidRPr="00D614B8" w14:paraId="5D72C58D" w14:textId="77777777" w:rsidTr="00D614B8">
        <w:tc>
          <w:tcPr>
            <w:tcW w:w="1779" w:type="dxa"/>
            <w:shd w:val="clear" w:color="auto" w:fill="FFFFFF"/>
          </w:tcPr>
          <w:p w14:paraId="5D72C589" w14:textId="77777777" w:rsidR="00377526" w:rsidRPr="00D614B8" w:rsidRDefault="00377526" w:rsidP="00893FA3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324" w:type="dxa"/>
            <w:shd w:val="clear" w:color="auto" w:fill="FFFFFF"/>
          </w:tcPr>
          <w:p w14:paraId="5D72C58A" w14:textId="512BA87D" w:rsidR="00AA348A" w:rsidRPr="00D614B8" w:rsidRDefault="00AA348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5D72C58B" w14:textId="77777777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D614B8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D614B8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543" w:type="dxa"/>
            <w:shd w:val="clear" w:color="auto" w:fill="FFFFFF"/>
          </w:tcPr>
          <w:p w14:paraId="5D72C58C" w14:textId="48082325" w:rsidR="00574D51" w:rsidRPr="00D614B8" w:rsidRDefault="00574D51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</w:p>
        </w:tc>
      </w:tr>
      <w:tr w:rsidR="00574D51" w:rsidRPr="00D614B8" w14:paraId="5D72C594" w14:textId="77777777" w:rsidTr="00D614B8">
        <w:trPr>
          <w:trHeight w:val="518"/>
        </w:trPr>
        <w:tc>
          <w:tcPr>
            <w:tcW w:w="1779" w:type="dxa"/>
            <w:shd w:val="clear" w:color="auto" w:fill="FFFFFF"/>
          </w:tcPr>
          <w:p w14:paraId="18DA083E" w14:textId="77777777" w:rsidR="00D614B8" w:rsidRPr="00D614B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</w:p>
          <w:p w14:paraId="5D72C58E" w14:textId="0B8C1A4F" w:rsidR="00377526" w:rsidRPr="00D614B8" w:rsidRDefault="00A070A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="00377526" w:rsidRPr="00D614B8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D72C590" w14:textId="7047F042" w:rsidR="00377526" w:rsidRPr="00D614B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 w:rsidDel="001A5D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24" w:type="dxa"/>
            <w:shd w:val="clear" w:color="auto" w:fill="FFFFFF"/>
          </w:tcPr>
          <w:p w14:paraId="5D72C591" w14:textId="12EBB6CE" w:rsidR="00377526" w:rsidRPr="00D614B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192BF082" w14:textId="18E3EDE2" w:rsidR="00D97FE7" w:rsidRPr="00D614B8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A070AF" w:rsidRPr="00D614B8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92" w14:textId="7E44EFF9" w:rsidR="004C7388" w:rsidRPr="00D614B8" w:rsidRDefault="00D97FE7" w:rsidP="004C7388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543" w:type="dxa"/>
            <w:shd w:val="clear" w:color="auto" w:fill="FFFFFF"/>
          </w:tcPr>
          <w:p w14:paraId="0A24C3A1" w14:textId="2EA8B05C" w:rsidR="00E915B6" w:rsidRPr="00D614B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4D51" w:rsidRPr="00D614B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E915B6" w:rsidRPr="00D614B8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14022102" w:rsidR="00377526" w:rsidRPr="00D614B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7646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675BDD" w:rsidRPr="00D614B8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E915B6" w:rsidRPr="00D614B8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D72C596" w14:textId="77777777" w:rsidR="00967A21" w:rsidRPr="00D614B8" w:rsidRDefault="00967A21" w:rsidP="00654677">
      <w:pPr>
        <w:pStyle w:val="Text4"/>
        <w:pBdr>
          <w:bottom w:val="single" w:sz="6" w:space="0" w:color="auto"/>
        </w:pBdr>
        <w:ind w:left="0"/>
        <w:rPr>
          <w:rFonts w:ascii="Verdana" w:hAnsi="Verdana"/>
          <w:sz w:val="18"/>
          <w:szCs w:val="18"/>
          <w:lang w:val="en-GB"/>
        </w:rPr>
      </w:pPr>
    </w:p>
    <w:p w14:paraId="5D72C597" w14:textId="5ABB528F" w:rsidR="00967A21" w:rsidRPr="00D614B8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D614B8">
        <w:rPr>
          <w:rFonts w:ascii="Verdana" w:hAnsi="Verdana" w:cs="Arial"/>
          <w:sz w:val="18"/>
          <w:szCs w:val="18"/>
          <w:lang w:val="en-GB"/>
        </w:rPr>
        <w:t>For guidelines, please lo</w:t>
      </w:r>
      <w:r w:rsidR="002C6870" w:rsidRPr="00D614B8">
        <w:rPr>
          <w:rFonts w:ascii="Verdana" w:hAnsi="Verdana" w:cs="Arial"/>
          <w:sz w:val="18"/>
          <w:szCs w:val="18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D614B8">
        <w:rPr>
          <w:rFonts w:ascii="Verdana" w:hAnsi="Verdana" w:cs="Calibri"/>
          <w:b/>
          <w:color w:val="002060"/>
          <w:sz w:val="18"/>
          <w:szCs w:val="1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5CB7A3C5" w:rsidR="003C59B7" w:rsidRPr="00D614B8" w:rsidRDefault="003C59B7" w:rsidP="003C59B7">
      <w:pPr>
        <w:pStyle w:val="Text4"/>
        <w:ind w:left="0"/>
        <w:rPr>
          <w:rFonts w:ascii="Verdana" w:hAnsi="Verdana"/>
          <w:sz w:val="18"/>
          <w:szCs w:val="18"/>
          <w:lang w:val="en-GB"/>
        </w:rPr>
      </w:pPr>
      <w:r w:rsidRPr="00D614B8">
        <w:rPr>
          <w:rFonts w:ascii="Verdana" w:hAnsi="Verdana"/>
          <w:sz w:val="18"/>
          <w:szCs w:val="18"/>
          <w:lang w:val="en-GB"/>
        </w:rPr>
        <w:t xml:space="preserve">Language of training: </w:t>
      </w:r>
      <w:proofErr w:type="spellStart"/>
      <w:r w:rsidR="008D162C">
        <w:rPr>
          <w:rFonts w:ascii="Verdana" w:hAnsi="Verdana"/>
          <w:sz w:val="18"/>
          <w:szCs w:val="18"/>
          <w:lang w:val="en-GB"/>
        </w:rPr>
        <w:t>english</w:t>
      </w:r>
      <w:proofErr w:type="spell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67AA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D614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Overall objectives of the mobility:</w:t>
            </w:r>
          </w:p>
          <w:p w14:paraId="069F98C1" w14:textId="77777777" w:rsidR="008F1CA2" w:rsidRPr="00D614B8" w:rsidRDefault="008F1CA2" w:rsidP="00723B52">
            <w:pPr>
              <w:spacing w:before="24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D72C59D" w14:textId="77777777" w:rsidR="00D302B8" w:rsidRPr="00D614B8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  <w:tr w:rsidR="00377526" w:rsidRPr="00467AA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110D8B66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Added value of the mobility (</w:t>
            </w:r>
            <w:r w:rsidR="00D97FE7"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in the context of the modernisation and internationalisation strategies of </w:t>
            </w: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the institutions involved):</w:t>
            </w:r>
          </w:p>
          <w:p w14:paraId="39F5F4FF" w14:textId="77777777" w:rsidR="008F1CA2" w:rsidRPr="00D614B8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D72C59F" w14:textId="78ACBD81" w:rsidR="00D302B8" w:rsidRPr="00D614B8" w:rsidRDefault="00D302B8" w:rsidP="004A4118">
            <w:pPr>
              <w:spacing w:before="24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  <w:tr w:rsidR="00377526" w:rsidRPr="00467AA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D614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Activities to be carried out</w:t>
            </w:r>
            <w:r w:rsidR="00654677"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(including the virtual component, if applicable)</w:t>
            </w:r>
            <w:r w:rsidR="00D302B8"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:</w:t>
            </w:r>
          </w:p>
          <w:p w14:paraId="5D72C5A1" w14:textId="3FD18097" w:rsidR="00377526" w:rsidRPr="00D614B8" w:rsidRDefault="00377526" w:rsidP="00477646">
            <w:pPr>
              <w:pStyle w:val="NormalWeb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  <w:tr w:rsidR="00377526" w:rsidRPr="00467AA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D614B8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Expected outcomes and impact</w:t>
            </w:r>
            <w:r w:rsidR="00D97FE7"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</w:t>
            </w:r>
            <w:r w:rsidR="00DD35B7" w:rsidRPr="00D614B8">
              <w:rPr>
                <w:rFonts w:ascii="Verdana" w:hAnsi="Verdana" w:cs="Calibri"/>
                <w:b/>
                <w:sz w:val="18"/>
                <w:szCs w:val="18"/>
                <w:lang w:val="is-IS"/>
              </w:rPr>
              <w:t>(e.g. on the professional development of the staff member and on both institutions</w:t>
            </w:r>
            <w:r w:rsidR="00404952" w:rsidRPr="00D614B8">
              <w:rPr>
                <w:rFonts w:ascii="Verdana" w:hAnsi="Verdana" w:cs="Calibri"/>
                <w:b/>
                <w:sz w:val="18"/>
                <w:szCs w:val="18"/>
                <w:lang w:val="is-IS"/>
              </w:rPr>
              <w:t>)</w:t>
            </w: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:</w:t>
            </w:r>
          </w:p>
          <w:p w14:paraId="5D72C5A3" w14:textId="5D24DEA6" w:rsidR="00D302B8" w:rsidRPr="00D614B8" w:rsidRDefault="00D302B8" w:rsidP="00477646">
            <w:pPr>
              <w:pStyle w:val="NormalWeb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</w:tbl>
    <w:p w14:paraId="5D72C5A5" w14:textId="77777777" w:rsidR="00377526" w:rsidRPr="00D614B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lang w:val="en-GB"/>
        </w:rPr>
      </w:pPr>
    </w:p>
    <w:p w14:paraId="5D72C5A6" w14:textId="77777777" w:rsidR="00377526" w:rsidRPr="00D614B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lang w:val="en-GB"/>
        </w:rPr>
      </w:pPr>
      <w:r w:rsidRPr="00D614B8">
        <w:rPr>
          <w:rFonts w:ascii="Verdana" w:hAnsi="Verdana" w:cs="Calibri"/>
          <w:b/>
          <w:color w:val="002060"/>
          <w:sz w:val="18"/>
          <w:szCs w:val="18"/>
          <w:lang w:val="en-GB"/>
        </w:rPr>
        <w:t>II. COMMITMENT OF THE THREE PARTIES</w:t>
      </w:r>
    </w:p>
    <w:p w14:paraId="4B0101A3" w14:textId="0882C403" w:rsidR="008F1CA2" w:rsidRPr="00D614B8" w:rsidRDefault="008F1CA2" w:rsidP="008F1CA2">
      <w:pPr>
        <w:spacing w:after="120"/>
        <w:rPr>
          <w:rFonts w:ascii="Verdana" w:hAnsi="Verdana" w:cs="Calibri"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en-GB"/>
        </w:rPr>
        <w:t>By signing</w:t>
      </w:r>
      <w:r w:rsidRPr="00D614B8">
        <w:rPr>
          <w:rStyle w:val="Appeldenotedefin"/>
          <w:rFonts w:ascii="Verdana" w:hAnsi="Verdana" w:cs="Calibri"/>
          <w:b/>
          <w:sz w:val="18"/>
          <w:szCs w:val="18"/>
          <w:lang w:val="en-GB"/>
        </w:rPr>
        <w:endnoteReference w:id="6"/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 w:rsidRPr="00D614B8">
          <w:rPr>
            <w:rFonts w:ascii="Verdana" w:hAnsi="Verdana" w:cs="Calibri"/>
            <w:sz w:val="18"/>
            <w:szCs w:val="18"/>
            <w:lang w:val="en-GB"/>
          </w:rPr>
          <w:t xml:space="preserve"> </w:t>
        </w:r>
      </w:ins>
      <w:r w:rsidR="00A070AF" w:rsidRPr="00D614B8">
        <w:rPr>
          <w:rFonts w:ascii="Verdana" w:hAnsi="Verdana" w:cs="Calibri"/>
          <w:sz w:val="18"/>
          <w:szCs w:val="18"/>
          <w:lang w:val="en-GB"/>
        </w:rPr>
        <w:t>organisation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 confirm that they approve the proposed mobility agreement.</w:t>
      </w:r>
    </w:p>
    <w:p w14:paraId="00A894FF" w14:textId="4EF2FE94" w:rsidR="008F1CA2" w:rsidRPr="00D614B8" w:rsidRDefault="008F1CA2" w:rsidP="008F1CA2">
      <w:pPr>
        <w:spacing w:after="120"/>
        <w:rPr>
          <w:rFonts w:ascii="Verdana" w:hAnsi="Verdana" w:cs="Calibri"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en-GB"/>
        </w:rPr>
        <w:t>The sending higher education institution</w:t>
      </w:r>
      <w:r w:rsidRPr="00D614B8">
        <w:rPr>
          <w:rFonts w:ascii="Verdana" w:hAnsi="Verdana" w:cs="Calibri"/>
          <w:sz w:val="18"/>
          <w:szCs w:val="18"/>
          <w:lang w:val="is-IS"/>
        </w:rPr>
        <w:t xml:space="preserve"> supports the staff mobility as part of its modernisation and internationalisation strategy 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and will recognise it as a component in </w:t>
      </w:r>
      <w:r w:rsidR="00DD35B7" w:rsidRPr="00D614B8">
        <w:rPr>
          <w:rFonts w:ascii="Verdana" w:hAnsi="Verdana" w:cs="Calibri"/>
          <w:sz w:val="18"/>
          <w:szCs w:val="18"/>
          <w:lang w:val="en-GB"/>
        </w:rPr>
        <w:t xml:space="preserve">any </w:t>
      </w:r>
      <w:r w:rsidRPr="00D614B8">
        <w:rPr>
          <w:rFonts w:ascii="Verdana" w:hAnsi="Verdana" w:cs="Calibri"/>
          <w:sz w:val="18"/>
          <w:szCs w:val="18"/>
          <w:lang w:val="en-GB"/>
        </w:rPr>
        <w:t>evaluation or assessment of the staff member.</w:t>
      </w:r>
    </w:p>
    <w:p w14:paraId="5E68B8C0" w14:textId="45F5B272" w:rsidR="008F1CA2" w:rsidRPr="00D614B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is-IS"/>
        </w:rPr>
        <w:t xml:space="preserve">The staff member will share </w:t>
      </w:r>
      <w:r w:rsidR="006C7B84" w:rsidRPr="00D614B8">
        <w:rPr>
          <w:rFonts w:ascii="Verdana" w:hAnsi="Verdana" w:cs="Calibri"/>
          <w:sz w:val="18"/>
          <w:szCs w:val="18"/>
          <w:lang w:val="is-IS"/>
        </w:rPr>
        <w:t>their</w:t>
      </w:r>
      <w:r w:rsidRPr="00D614B8">
        <w:rPr>
          <w:rFonts w:ascii="Verdana" w:hAnsi="Verdana" w:cs="Calibri"/>
          <w:sz w:val="18"/>
          <w:szCs w:val="18"/>
          <w:lang w:val="is-IS"/>
        </w:rPr>
        <w:t xml:space="preserve"> </w:t>
      </w:r>
      <w:r w:rsidRPr="00D614B8">
        <w:rPr>
          <w:rFonts w:ascii="Verdana" w:hAnsi="Verdana" w:cs="Verdana"/>
          <w:sz w:val="18"/>
          <w:szCs w:val="18"/>
          <w:lang w:val="en-GB" w:eastAsia="fr-FR"/>
        </w:rPr>
        <w:t xml:space="preserve">experience, in particular its impact on </w:t>
      </w:r>
      <w:r w:rsidR="006C7B84" w:rsidRPr="00D614B8">
        <w:rPr>
          <w:rFonts w:ascii="Verdana" w:hAnsi="Verdana" w:cs="Verdana"/>
          <w:sz w:val="18"/>
          <w:szCs w:val="18"/>
          <w:lang w:val="en-GB" w:eastAsia="fr-FR"/>
        </w:rPr>
        <w:t>their</w:t>
      </w:r>
      <w:r w:rsidRPr="00D614B8">
        <w:rPr>
          <w:rFonts w:ascii="Verdana" w:hAnsi="Verdana" w:cs="Verdana"/>
          <w:sz w:val="18"/>
          <w:szCs w:val="18"/>
          <w:lang w:val="en-GB" w:eastAsia="fr-FR"/>
        </w:rPr>
        <w:t xml:space="preserve"> professional development and on the sending higher education institution, as a source of inspiration to others.</w:t>
      </w:r>
      <w:r w:rsidRPr="00D614B8">
        <w:rPr>
          <w:rFonts w:ascii="Calibri" w:hAnsi="Calibri"/>
          <w:color w:val="0000FF"/>
          <w:sz w:val="18"/>
          <w:szCs w:val="18"/>
          <w:lang w:val="en-GB"/>
        </w:rPr>
        <w:t xml:space="preserve"> </w:t>
      </w:r>
    </w:p>
    <w:p w14:paraId="72848DD7" w14:textId="20BDBBD4" w:rsidR="008F1CA2" w:rsidRPr="00D614B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en-GB"/>
        </w:rPr>
        <w:t xml:space="preserve">The staff member and the </w:t>
      </w:r>
      <w:r w:rsidR="006C040A" w:rsidRPr="00D614B8">
        <w:rPr>
          <w:rFonts w:ascii="Verdana" w:hAnsi="Verdana" w:cs="Calibri"/>
          <w:sz w:val="18"/>
          <w:szCs w:val="18"/>
          <w:lang w:val="en-GB"/>
        </w:rPr>
        <w:t xml:space="preserve">beneficiary </w:t>
      </w:r>
      <w:r w:rsidR="00621E8B" w:rsidRPr="00D614B8">
        <w:rPr>
          <w:rFonts w:ascii="Verdana" w:hAnsi="Verdana" w:cs="Calibri"/>
          <w:sz w:val="18"/>
          <w:szCs w:val="18"/>
          <w:lang w:val="en-GB"/>
        </w:rPr>
        <w:t xml:space="preserve">organisation </w:t>
      </w:r>
      <w:r w:rsidRPr="00D614B8">
        <w:rPr>
          <w:rFonts w:ascii="Verdana" w:hAnsi="Verdana" w:cs="Calibri"/>
          <w:sz w:val="18"/>
          <w:szCs w:val="18"/>
          <w:lang w:val="en-GB"/>
        </w:rPr>
        <w:t>commit to the requirements set out in the grant agreement signed between them.</w:t>
      </w:r>
    </w:p>
    <w:p w14:paraId="0ED3C570" w14:textId="611006D8" w:rsidR="008F1CA2" w:rsidRPr="00D614B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8"/>
          <w:szCs w:val="18"/>
          <w:lang w:val="en-GB"/>
        </w:rPr>
      </w:pPr>
      <w:r w:rsidRPr="00D614B8">
        <w:rPr>
          <w:rFonts w:ascii="Verdana" w:hAnsi="Verdana" w:cs="Calibri"/>
          <w:sz w:val="18"/>
          <w:szCs w:val="18"/>
          <w:lang w:val="en-GB"/>
        </w:rPr>
        <w:t xml:space="preserve">The staff member and </w:t>
      </w:r>
      <w:r w:rsidR="003C59B7" w:rsidRPr="00D614B8">
        <w:rPr>
          <w:rFonts w:ascii="Verdana" w:hAnsi="Verdana" w:cs="Calibri"/>
          <w:sz w:val="18"/>
          <w:szCs w:val="18"/>
          <w:lang w:val="en-GB"/>
        </w:rPr>
        <w:t xml:space="preserve">the 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receiving </w:t>
      </w:r>
      <w:r w:rsidR="00A070AF" w:rsidRPr="00D614B8">
        <w:rPr>
          <w:rFonts w:ascii="Verdana" w:hAnsi="Verdana" w:cs="Calibri"/>
          <w:sz w:val="18"/>
          <w:szCs w:val="18"/>
          <w:lang w:val="en-GB"/>
        </w:rPr>
        <w:t>organisation</w:t>
      </w:r>
      <w:r w:rsidRPr="00D614B8">
        <w:rPr>
          <w:rFonts w:ascii="Verdana" w:hAnsi="Verdana" w:cs="Calibri"/>
          <w:sz w:val="18"/>
          <w:szCs w:val="18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67AA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D614B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The staff member</w:t>
            </w:r>
          </w:p>
          <w:p w14:paraId="0EA516C1" w14:textId="5F908302" w:rsidR="00F550D9" w:rsidRPr="00D614B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>Name:</w:t>
            </w:r>
            <w:r w:rsidR="005855C5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</w:p>
          <w:p w14:paraId="6E66ABAC" w14:textId="45FEDCF6" w:rsidR="00F550D9" w:rsidRPr="005855C5" w:rsidRDefault="00F550D9" w:rsidP="005855C5">
            <w:pPr>
              <w:tabs>
                <w:tab w:val="left" w:pos="5670"/>
              </w:tabs>
              <w:ind w:left="5812" w:hanging="5812"/>
              <w:rPr>
                <w:rFonts w:ascii="Blackadder ITC" w:hAnsi="Blackadder ITC"/>
                <w:b/>
                <w:bCs/>
                <w:color w:val="31849B" w:themeColor="accent5" w:themeShade="BF"/>
                <w:szCs w:val="24"/>
                <w:lang w:val="en-GB"/>
              </w:rPr>
            </w:pP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>Signature:</w:t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ab/>
              <w:t>Date:</w:t>
            </w:r>
            <w:r w:rsidR="005855C5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491D86E0" w14:textId="77777777" w:rsidR="00F550D9" w:rsidRPr="00D614B8" w:rsidRDefault="00F550D9" w:rsidP="00F550D9">
      <w:pPr>
        <w:spacing w:after="0"/>
        <w:rPr>
          <w:rFonts w:ascii="Verdana" w:hAnsi="Verdana" w:cs="Calibri"/>
          <w:sz w:val="18"/>
          <w:szCs w:val="18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D614B8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D614B8" w:rsidRDefault="00F550D9" w:rsidP="00772741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The sending institution</w:t>
            </w:r>
          </w:p>
          <w:p w14:paraId="1003C138" w14:textId="77777777" w:rsidR="00F550D9" w:rsidRPr="00D614B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>Name of the responsible person:</w:t>
            </w:r>
          </w:p>
          <w:p w14:paraId="7B184A19" w14:textId="77777777" w:rsidR="00F550D9" w:rsidRPr="00D614B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 xml:space="preserve">Signature: </w:t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ab/>
              <w:t xml:space="preserve">Date: </w:t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</w:tc>
      </w:tr>
    </w:tbl>
    <w:p w14:paraId="33A088B5" w14:textId="77777777" w:rsidR="00F550D9" w:rsidRPr="00D614B8" w:rsidRDefault="00F550D9" w:rsidP="00F550D9">
      <w:pPr>
        <w:spacing w:after="0"/>
        <w:rPr>
          <w:rFonts w:ascii="Verdana" w:hAnsi="Verdana" w:cs="Calibri"/>
          <w:sz w:val="18"/>
          <w:szCs w:val="18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D614B8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D614B8" w:rsidRDefault="00F550D9" w:rsidP="00772741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n-US"/>
              </w:rPr>
            </w:pPr>
            <w:r w:rsidRPr="00D614B8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The receiving </w:t>
            </w:r>
            <w:proofErr w:type="spellStart"/>
            <w:r w:rsidR="00A070AF" w:rsidRPr="00D614B8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>organisation</w:t>
            </w:r>
            <w:proofErr w:type="spellEnd"/>
          </w:p>
          <w:p w14:paraId="1203B6BE" w14:textId="5D6F9F29" w:rsidR="00F550D9" w:rsidRPr="00D614B8" w:rsidRDefault="00F550D9" w:rsidP="0047764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18"/>
                <w:szCs w:val="18"/>
                <w:lang w:val="en-GB"/>
              </w:rPr>
            </w:pP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>Name of the responsible person:</w:t>
            </w:r>
            <w:r w:rsidR="00A05F4F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 xml:space="preserve">Signature: </w:t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Pr="00D614B8">
              <w:rPr>
                <w:rFonts w:ascii="Verdana" w:hAnsi="Verdana" w:cs="Calibri"/>
                <w:sz w:val="18"/>
                <w:szCs w:val="18"/>
                <w:lang w:val="en-GB"/>
              </w:rPr>
              <w:tab/>
              <w:t>Date:</w:t>
            </w:r>
            <w:r w:rsidR="008D162C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531D3180" w14:textId="2200EA79" w:rsidR="00EF398E" w:rsidRPr="00D614B8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18"/>
          <w:szCs w:val="18"/>
          <w:lang w:val="en-GB"/>
        </w:rPr>
      </w:pPr>
    </w:p>
    <w:sectPr w:rsidR="00EF398E" w:rsidRPr="00D614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96B1" w14:textId="77777777" w:rsidR="008E024A" w:rsidRDefault="008E024A">
      <w:r>
        <w:separator/>
      </w:r>
    </w:p>
  </w:endnote>
  <w:endnote w:type="continuationSeparator" w:id="0">
    <w:p w14:paraId="52CE3943" w14:textId="77777777" w:rsidR="008E024A" w:rsidRDefault="008E024A">
      <w:r>
        <w:continuationSeparator/>
      </w:r>
    </w:p>
  </w:endnote>
  <w:endnote w:id="1">
    <w:p w14:paraId="2CAB62E7" w14:textId="541B2ED1" w:rsidR="006C7B84" w:rsidRDefault="00D97FE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Style w:val="Appeldenotedefi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467AA7" w:rsidRPr="002A2E71" w:rsidRDefault="00467AA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467AA7" w:rsidRPr="004A7277" w:rsidRDefault="00467AA7" w:rsidP="004A4118">
      <w:pPr>
        <w:pStyle w:val="Notedefin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Lienhypertext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depag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CD4C" w14:textId="77777777" w:rsidR="008E024A" w:rsidRDefault="008E024A">
      <w:r>
        <w:separator/>
      </w:r>
    </w:p>
  </w:footnote>
  <w:footnote w:type="continuationSeparator" w:id="0">
    <w:p w14:paraId="58EAF6ED" w14:textId="77777777" w:rsidR="008E024A" w:rsidRDefault="008E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5B67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589D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232B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498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0D4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1C0"/>
    <w:rsid w:val="00460355"/>
    <w:rsid w:val="0046086D"/>
    <w:rsid w:val="00461A0D"/>
    <w:rsid w:val="00462037"/>
    <w:rsid w:val="00462281"/>
    <w:rsid w:val="00462572"/>
    <w:rsid w:val="004629BE"/>
    <w:rsid w:val="00463271"/>
    <w:rsid w:val="00467AA7"/>
    <w:rsid w:val="00470CE2"/>
    <w:rsid w:val="00470DBD"/>
    <w:rsid w:val="00472588"/>
    <w:rsid w:val="004735C5"/>
    <w:rsid w:val="00473CFE"/>
    <w:rsid w:val="0047490C"/>
    <w:rsid w:val="00474BE2"/>
    <w:rsid w:val="00476FD2"/>
    <w:rsid w:val="00477646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3762"/>
    <w:rsid w:val="00515E4F"/>
    <w:rsid w:val="00516478"/>
    <w:rsid w:val="005228FF"/>
    <w:rsid w:val="00522AEF"/>
    <w:rsid w:val="0052556E"/>
    <w:rsid w:val="00525767"/>
    <w:rsid w:val="005259DC"/>
    <w:rsid w:val="005261A8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4D51"/>
    <w:rsid w:val="00576233"/>
    <w:rsid w:val="00580466"/>
    <w:rsid w:val="00582E52"/>
    <w:rsid w:val="005840D6"/>
    <w:rsid w:val="005848E1"/>
    <w:rsid w:val="005855C5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59FA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0C2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3FD0"/>
    <w:rsid w:val="00694912"/>
    <w:rsid w:val="006960AD"/>
    <w:rsid w:val="0069676C"/>
    <w:rsid w:val="006A41B0"/>
    <w:rsid w:val="006A4F58"/>
    <w:rsid w:val="006A5EA5"/>
    <w:rsid w:val="006A5F25"/>
    <w:rsid w:val="006A6301"/>
    <w:rsid w:val="006A6D17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2AD"/>
    <w:rsid w:val="00713494"/>
    <w:rsid w:val="00716A65"/>
    <w:rsid w:val="00717CFD"/>
    <w:rsid w:val="00723B52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162C"/>
    <w:rsid w:val="008D39EF"/>
    <w:rsid w:val="008D4337"/>
    <w:rsid w:val="008E024A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4D2A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2634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35EB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4C0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5F4F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348A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1B4B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309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931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26F0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4B8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77AA6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00CD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92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1B00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412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1A3E"/>
    <w:rsid w:val="00F92460"/>
    <w:rsid w:val="00F929C1"/>
    <w:rsid w:val="00F97CFF"/>
    <w:rsid w:val="00FA1EB3"/>
    <w:rsid w:val="00FA5173"/>
    <w:rsid w:val="00FA635D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A72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3B52"/>
    <w:pPr>
      <w:spacing w:before="100" w:beforeAutospacing="1" w:after="100" w:afterAutospacing="1"/>
      <w:jc w:val="left"/>
    </w:pPr>
    <w:rPr>
      <w:szCs w:val="24"/>
      <w:lang w:val="fr-MA"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394</Words>
  <Characters>2169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2558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John Myers</cp:lastModifiedBy>
  <cp:revision>2</cp:revision>
  <cp:lastPrinted>2013-11-06T08:46:00Z</cp:lastPrinted>
  <dcterms:created xsi:type="dcterms:W3CDTF">2026-04-10T11:46:00Z</dcterms:created>
  <dcterms:modified xsi:type="dcterms:W3CDTF">2026-04-10T11:46:00Z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